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9653" w14:textId="39FCD4C6" w:rsidR="000A2144" w:rsidRPr="000A2144" w:rsidRDefault="000A2144" w:rsidP="000A2144">
      <w:pPr>
        <w:jc w:val="center"/>
      </w:pPr>
      <w:r w:rsidRPr="000A2144">
        <w:t xml:space="preserve">3D Systems </w:t>
      </w:r>
      <w:r w:rsidR="005325C6">
        <w:t>Belgium</w:t>
      </w:r>
      <w:r w:rsidRPr="000A2144">
        <w:t xml:space="preserve"> is looking </w:t>
      </w:r>
      <w:r>
        <w:t xml:space="preserve">for a </w:t>
      </w:r>
      <w:r w:rsidRPr="000A2144">
        <w:t>motivated</w:t>
      </w:r>
    </w:p>
    <w:p w14:paraId="5D58E67C" w14:textId="282340A7" w:rsidR="00A0377B" w:rsidRPr="000A2144" w:rsidRDefault="00F83595" w:rsidP="000A2144">
      <w:pPr>
        <w:pStyle w:val="Title-accent"/>
      </w:pPr>
      <w:r>
        <w:t>Production Quality</w:t>
      </w:r>
      <w:r w:rsidR="00304C20">
        <w:t xml:space="preserve"> Manager</w:t>
      </w:r>
    </w:p>
    <w:p w14:paraId="5F8ECE78" w14:textId="77777777" w:rsidR="005325C6" w:rsidRPr="00AE751D" w:rsidRDefault="005325C6" w:rsidP="005325C6">
      <w:pPr>
        <w:pStyle w:val="Heading1"/>
        <w:numPr>
          <w:ilvl w:val="0"/>
          <w:numId w:val="0"/>
        </w:numPr>
      </w:pPr>
      <w:r>
        <w:t>A</w:t>
      </w:r>
      <w:r w:rsidRPr="00AE751D">
        <w:t xml:space="preserve">bout 3D Systems </w:t>
      </w:r>
      <w:r>
        <w:t>Belgium</w:t>
      </w:r>
    </w:p>
    <w:p w14:paraId="0493ACA3" w14:textId="77777777" w:rsidR="005325C6" w:rsidRDefault="005325C6" w:rsidP="005325C6">
      <w:pPr>
        <w:spacing w:after="120"/>
        <w:rPr>
          <w:sz w:val="20"/>
          <w:szCs w:val="20"/>
        </w:rPr>
      </w:pPr>
      <w:r w:rsidRPr="00311144">
        <w:rPr>
          <w:sz w:val="20"/>
          <w:szCs w:val="20"/>
        </w:rPr>
        <w:t xml:space="preserve">3D Systems </w:t>
      </w:r>
      <w:r>
        <w:rPr>
          <w:sz w:val="20"/>
          <w:szCs w:val="20"/>
        </w:rPr>
        <w:t>Belgium</w:t>
      </w:r>
      <w:r w:rsidRPr="00311144">
        <w:rPr>
          <w:sz w:val="20"/>
          <w:szCs w:val="20"/>
        </w:rPr>
        <w:t xml:space="preserve">, formerly LayerWise, is a dynamic and leading enterprise, specialized in 3D Printing of metal components. </w:t>
      </w:r>
      <w:r>
        <w:rPr>
          <w:sz w:val="20"/>
          <w:szCs w:val="20"/>
        </w:rPr>
        <w:t xml:space="preserve"> 3D Systems Belgium is part of the international company 3D Systems.</w:t>
      </w:r>
    </w:p>
    <w:p w14:paraId="305290EE" w14:textId="052B1992" w:rsidR="005325C6" w:rsidRDefault="005325C6" w:rsidP="005325C6">
      <w:pPr>
        <w:spacing w:after="120"/>
        <w:rPr>
          <w:sz w:val="20"/>
          <w:szCs w:val="20"/>
        </w:rPr>
      </w:pPr>
      <w:r w:rsidRPr="00311144">
        <w:rPr>
          <w:sz w:val="20"/>
          <w:szCs w:val="20"/>
        </w:rPr>
        <w:t>3D Systems is</w:t>
      </w:r>
      <w:r>
        <w:rPr>
          <w:sz w:val="20"/>
          <w:szCs w:val="20"/>
        </w:rPr>
        <w:t xml:space="preserve"> a renowned developer of 3D-printers and a contract manufacturer of 3D printed parts</w:t>
      </w:r>
      <w:r w:rsidRPr="00311144">
        <w:rPr>
          <w:sz w:val="20"/>
          <w:szCs w:val="20"/>
        </w:rPr>
        <w:t>. Th</w:t>
      </w:r>
      <w:r>
        <w:rPr>
          <w:sz w:val="20"/>
          <w:szCs w:val="20"/>
        </w:rPr>
        <w:t>e synergy of both activities</w:t>
      </w:r>
      <w:r w:rsidRPr="00311144">
        <w:rPr>
          <w:sz w:val="20"/>
          <w:szCs w:val="20"/>
        </w:rPr>
        <w:t xml:space="preserve"> makes us a strong innovation partner for </w:t>
      </w:r>
      <w:r>
        <w:rPr>
          <w:sz w:val="20"/>
          <w:szCs w:val="20"/>
        </w:rPr>
        <w:t>customers</w:t>
      </w:r>
      <w:r w:rsidRPr="00311144">
        <w:rPr>
          <w:sz w:val="20"/>
          <w:szCs w:val="20"/>
        </w:rPr>
        <w:t xml:space="preserve"> </w:t>
      </w:r>
      <w:r>
        <w:rPr>
          <w:sz w:val="20"/>
          <w:szCs w:val="20"/>
        </w:rPr>
        <w:t>in the industrial</w:t>
      </w:r>
      <w:r w:rsidR="00F83595">
        <w:rPr>
          <w:sz w:val="20"/>
          <w:szCs w:val="20"/>
        </w:rPr>
        <w:t xml:space="preserve">, aerospace and defense </w:t>
      </w:r>
      <w:r>
        <w:rPr>
          <w:sz w:val="20"/>
          <w:szCs w:val="20"/>
        </w:rPr>
        <w:t xml:space="preserve">and healthcare </w:t>
      </w:r>
      <w:r w:rsidRPr="00311144">
        <w:rPr>
          <w:sz w:val="20"/>
          <w:szCs w:val="20"/>
        </w:rPr>
        <w:t>sector.</w:t>
      </w:r>
    </w:p>
    <w:p w14:paraId="6A8EB846" w14:textId="77777777" w:rsidR="005325C6" w:rsidRDefault="005325C6" w:rsidP="005325C6">
      <w:pPr>
        <w:pStyle w:val="NormalWeb"/>
        <w:spacing w:after="120"/>
        <w:jc w:val="both"/>
        <w:rPr>
          <w:rFonts w:ascii="Noto Sans" w:hAnsi="Noto Sans" w:cs="Noto Sans"/>
          <w:sz w:val="20"/>
          <w:szCs w:val="20"/>
          <w:lang w:val="en-GB"/>
        </w:rPr>
      </w:pPr>
      <w:r>
        <w:rPr>
          <w:rFonts w:ascii="Noto Sans" w:hAnsi="Noto Sans" w:cs="Noto Sans"/>
          <w:sz w:val="20"/>
          <w:szCs w:val="20"/>
          <w:lang w:val="en-US"/>
        </w:rPr>
        <w:t xml:space="preserve">We believe in a culture of </w:t>
      </w:r>
      <w:r w:rsidRPr="00FE6A3E">
        <w:rPr>
          <w:rFonts w:ascii="Noto Sans" w:hAnsi="Noto Sans" w:cs="Noto Sans"/>
          <w:sz w:val="20"/>
          <w:szCs w:val="20"/>
          <w:lang w:val="en-GB"/>
        </w:rPr>
        <w:t>open communication</w:t>
      </w:r>
      <w:r>
        <w:rPr>
          <w:rFonts w:ascii="Noto Sans" w:hAnsi="Noto Sans" w:cs="Noto Sans"/>
          <w:sz w:val="20"/>
          <w:szCs w:val="20"/>
          <w:lang w:val="en-GB"/>
        </w:rPr>
        <w:t>,</w:t>
      </w:r>
      <w:r w:rsidRPr="00FE6A3E">
        <w:rPr>
          <w:rFonts w:ascii="Noto Sans" w:hAnsi="Noto Sans" w:cs="Noto Sans"/>
          <w:sz w:val="20"/>
          <w:szCs w:val="20"/>
          <w:lang w:val="en-GB"/>
        </w:rPr>
        <w:t xml:space="preserve"> support</w:t>
      </w:r>
      <w:r>
        <w:rPr>
          <w:rFonts w:ascii="Noto Sans" w:hAnsi="Noto Sans" w:cs="Noto Sans"/>
          <w:sz w:val="20"/>
          <w:szCs w:val="20"/>
          <w:lang w:val="en-GB"/>
        </w:rPr>
        <w:t>ing</w:t>
      </w:r>
      <w:r w:rsidRPr="00FE6A3E">
        <w:rPr>
          <w:rFonts w:ascii="Noto Sans" w:hAnsi="Noto Sans" w:cs="Noto Sans"/>
          <w:sz w:val="20"/>
          <w:szCs w:val="20"/>
          <w:lang w:val="en-GB"/>
        </w:rPr>
        <w:t xml:space="preserve"> each other and the value of trust &amp; respect for the individual.</w:t>
      </w:r>
    </w:p>
    <w:p w14:paraId="0FE5B0D1" w14:textId="00E27751" w:rsidR="000A2144" w:rsidRDefault="00ED6FB9" w:rsidP="000A2144">
      <w:pPr>
        <w:pStyle w:val="Heading1"/>
        <w:numPr>
          <w:ilvl w:val="0"/>
          <w:numId w:val="0"/>
        </w:numPr>
      </w:pPr>
      <w:r>
        <w:t>Your role as a Production Quality Manager</w:t>
      </w:r>
    </w:p>
    <w:p w14:paraId="130FB919" w14:textId="5231181A" w:rsidR="00F83595" w:rsidRPr="00F83595" w:rsidRDefault="00F83595" w:rsidP="00F83595">
      <w:pPr>
        <w:spacing w:before="100" w:beforeAutospacing="1" w:after="100" w:afterAutospacing="1"/>
        <w:jc w:val="left"/>
        <w:rPr>
          <w:sz w:val="20"/>
          <w:szCs w:val="20"/>
        </w:rPr>
      </w:pPr>
      <w:r w:rsidRPr="00F83595">
        <w:rPr>
          <w:sz w:val="20"/>
          <w:szCs w:val="20"/>
        </w:rPr>
        <w:t xml:space="preserve">As a </w:t>
      </w:r>
      <w:r w:rsidRPr="00F83595">
        <w:rPr>
          <w:b/>
          <w:bCs/>
          <w:sz w:val="20"/>
          <w:szCs w:val="20"/>
        </w:rPr>
        <w:t>Production Quality Manager</w:t>
      </w:r>
      <w:r w:rsidRPr="00F83595">
        <w:rPr>
          <w:sz w:val="20"/>
          <w:szCs w:val="20"/>
        </w:rPr>
        <w:t xml:space="preserve"> you will lead our Quality Control (QC) department and ensure that every 3D-printed product delivered to customers meets the highest standards of precision, performance, and reliability. You will manage a team of Quality Control Operators and their Supervisor, driving consistent execution of inspection processes, continuous improvement initiatives, and cross-functional collaboration.</w:t>
      </w:r>
    </w:p>
    <w:p w14:paraId="5D3CAE73" w14:textId="77777777" w:rsidR="00F83595" w:rsidRPr="00F83595" w:rsidRDefault="00F83595" w:rsidP="00F83595">
      <w:pPr>
        <w:spacing w:before="100" w:beforeAutospacing="1" w:after="100" w:afterAutospacing="1"/>
        <w:jc w:val="left"/>
        <w:rPr>
          <w:sz w:val="20"/>
          <w:szCs w:val="20"/>
        </w:rPr>
      </w:pPr>
      <w:r w:rsidRPr="00F83595">
        <w:rPr>
          <w:sz w:val="20"/>
          <w:szCs w:val="20"/>
        </w:rPr>
        <w:t>You will play a critical role in overseeing inspection workflows, enforcing compliance with specifications, supporting production deadlines, and ensuring the quality culture is strong and embedded throughout the organization.</w:t>
      </w:r>
    </w:p>
    <w:p w14:paraId="6108431F" w14:textId="51107459" w:rsidR="00AB4F1C" w:rsidRPr="00ED6FB9" w:rsidRDefault="00AB4F1C" w:rsidP="00ED6FB9">
      <w:pPr>
        <w:pStyle w:val="Heading1"/>
        <w:numPr>
          <w:ilvl w:val="0"/>
          <w:numId w:val="0"/>
        </w:numPr>
      </w:pPr>
      <w:r w:rsidRPr="00110B8B">
        <w:rPr>
          <w:sz w:val="20"/>
          <w:szCs w:val="20"/>
        </w:rPr>
        <w:t> </w:t>
      </w:r>
      <w:r w:rsidR="00ED6FB9" w:rsidRPr="00ED6FB9">
        <w:t>Responsibilities</w:t>
      </w:r>
    </w:p>
    <w:p w14:paraId="18872672" w14:textId="5C9AFD63" w:rsidR="002A4FA2" w:rsidRDefault="00ED6FB9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L</w:t>
      </w:r>
      <w:r w:rsidR="002A4FA2" w:rsidRPr="002A4FA2">
        <w:rPr>
          <w:sz w:val="20"/>
          <w:szCs w:val="20"/>
        </w:rPr>
        <w:t xml:space="preserve">ead and develop a team of </w:t>
      </w:r>
      <w:r>
        <w:rPr>
          <w:sz w:val="20"/>
          <w:szCs w:val="20"/>
        </w:rPr>
        <w:t>+/-</w:t>
      </w:r>
      <w:r w:rsidR="002A4FA2" w:rsidRPr="002A4FA2">
        <w:rPr>
          <w:sz w:val="20"/>
          <w:szCs w:val="20"/>
        </w:rPr>
        <w:t>15 Quality Control Operators and their Supervisor, ensuring strong performance, proper training, and adherence to safety and quality standards.</w:t>
      </w:r>
    </w:p>
    <w:p w14:paraId="670C0825" w14:textId="77777777" w:rsidR="002A4FA2" w:rsidRPr="002A4FA2" w:rsidRDefault="002A4FA2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2A4FA2">
        <w:rPr>
          <w:sz w:val="20"/>
          <w:szCs w:val="20"/>
        </w:rPr>
        <w:t>Maintain compliance with internal quality management systems (ISO or equivalent).</w:t>
      </w:r>
    </w:p>
    <w:p w14:paraId="13DAA1E8" w14:textId="7EF05014" w:rsidR="002A4FA2" w:rsidRDefault="002A4FA2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Over</w:t>
      </w:r>
      <w:r w:rsidRPr="002A4FA2">
        <w:rPr>
          <w:sz w:val="20"/>
          <w:szCs w:val="20"/>
        </w:rPr>
        <w:t>see all inspection activities—including dimensional, visual, and functional checks—and ensure accurate, consistent documentation and approval of quality record</w:t>
      </w:r>
      <w:r>
        <w:rPr>
          <w:sz w:val="20"/>
          <w:szCs w:val="20"/>
        </w:rPr>
        <w:t>s</w:t>
      </w:r>
      <w:r w:rsidRPr="002A4FA2">
        <w:rPr>
          <w:sz w:val="20"/>
          <w:szCs w:val="20"/>
        </w:rPr>
        <w:t>.</w:t>
      </w:r>
    </w:p>
    <w:p w14:paraId="4582077D" w14:textId="4510423F" w:rsidR="002A4FA2" w:rsidRDefault="002A4FA2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I</w:t>
      </w:r>
      <w:r w:rsidRPr="002A4FA2">
        <w:rPr>
          <w:sz w:val="20"/>
          <w:szCs w:val="20"/>
        </w:rPr>
        <w:t>dentify and address defects or non-conformities, driving effective root-cause analysis and implementing corrective and preventive actions</w:t>
      </w:r>
      <w:r>
        <w:rPr>
          <w:sz w:val="20"/>
          <w:szCs w:val="20"/>
        </w:rPr>
        <w:t xml:space="preserve"> (CAPA).</w:t>
      </w:r>
    </w:p>
    <w:p w14:paraId="35239070" w14:textId="77777777" w:rsidR="002A4FA2" w:rsidRPr="009A4750" w:rsidRDefault="002A4FA2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9A4750">
        <w:rPr>
          <w:sz w:val="20"/>
          <w:szCs w:val="20"/>
        </w:rPr>
        <w:t>Lead continuous improvement initiatives to enhance quality, efficiency, and consistency.</w:t>
      </w:r>
    </w:p>
    <w:p w14:paraId="1C9748B3" w14:textId="4CD2A133" w:rsidR="002A4FA2" w:rsidRPr="002A4FA2" w:rsidRDefault="002A4FA2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2A4FA2">
        <w:rPr>
          <w:sz w:val="20"/>
          <w:szCs w:val="20"/>
        </w:rPr>
        <w:t xml:space="preserve">Collaborate with </w:t>
      </w:r>
      <w:r w:rsidR="00F3201C">
        <w:rPr>
          <w:sz w:val="20"/>
          <w:szCs w:val="20"/>
        </w:rPr>
        <w:t xml:space="preserve">Development </w:t>
      </w:r>
      <w:r w:rsidRPr="002A4FA2">
        <w:rPr>
          <w:sz w:val="20"/>
          <w:szCs w:val="20"/>
        </w:rPr>
        <w:t>Quality Engineering</w:t>
      </w:r>
      <w:ins w:id="0" w:author="Kasat, Rahul" w:date="2025-12-11T15:00:00Z" w16du:dateUtc="2025-12-11T22:00:00Z">
        <w:r w:rsidR="00AC575C">
          <w:rPr>
            <w:sz w:val="20"/>
            <w:szCs w:val="20"/>
          </w:rPr>
          <w:t>,</w:t>
        </w:r>
      </w:ins>
      <w:r w:rsidRPr="002A4FA2">
        <w:rPr>
          <w:sz w:val="20"/>
          <w:szCs w:val="20"/>
        </w:rPr>
        <w:t xml:space="preserve">Production teams </w:t>
      </w:r>
      <w:r w:rsidR="00AC575C">
        <w:rPr>
          <w:sz w:val="20"/>
          <w:szCs w:val="20"/>
        </w:rPr>
        <w:t xml:space="preserve">and Customers </w:t>
      </w:r>
      <w:r w:rsidRPr="002A4FA2">
        <w:rPr>
          <w:sz w:val="20"/>
          <w:szCs w:val="20"/>
        </w:rPr>
        <w:t>to resolve quality issues efficiently.</w:t>
      </w:r>
    </w:p>
    <w:p w14:paraId="012A7C83" w14:textId="0CA51C26" w:rsidR="002A4FA2" w:rsidRPr="002A4FA2" w:rsidRDefault="002A4FA2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2A4FA2">
        <w:rPr>
          <w:sz w:val="20"/>
          <w:szCs w:val="20"/>
        </w:rPr>
        <w:t xml:space="preserve">Collaborate closely with </w:t>
      </w:r>
      <w:r>
        <w:rPr>
          <w:sz w:val="20"/>
          <w:szCs w:val="20"/>
        </w:rPr>
        <w:t xml:space="preserve">several </w:t>
      </w:r>
      <w:r w:rsidR="0094599C">
        <w:rPr>
          <w:sz w:val="20"/>
          <w:szCs w:val="20"/>
        </w:rPr>
        <w:t xml:space="preserve">cross-functional </w:t>
      </w:r>
      <w:r>
        <w:rPr>
          <w:sz w:val="20"/>
          <w:szCs w:val="20"/>
        </w:rPr>
        <w:t>departments</w:t>
      </w:r>
      <w:r w:rsidRPr="002A4FA2">
        <w:rPr>
          <w:sz w:val="20"/>
          <w:szCs w:val="20"/>
        </w:rPr>
        <w:t xml:space="preserve"> to ensure timely delivery of high-quality parts and support process improvements and new product introduction.</w:t>
      </w:r>
    </w:p>
    <w:p w14:paraId="72125BDB" w14:textId="03029388" w:rsidR="002A4FA2" w:rsidRDefault="002A4FA2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2A4FA2">
        <w:rPr>
          <w:sz w:val="20"/>
          <w:szCs w:val="20"/>
        </w:rPr>
        <w:t xml:space="preserve">Monitor key quality metrics, report performance trends, and use data insights to guide continuous improvement across the production </w:t>
      </w:r>
      <w:r w:rsidR="00ED6FB9">
        <w:rPr>
          <w:sz w:val="20"/>
          <w:szCs w:val="20"/>
        </w:rPr>
        <w:t xml:space="preserve">and quality </w:t>
      </w:r>
      <w:r w:rsidRPr="002A4FA2">
        <w:rPr>
          <w:sz w:val="20"/>
          <w:szCs w:val="20"/>
        </w:rPr>
        <w:t>process.</w:t>
      </w:r>
    </w:p>
    <w:p w14:paraId="20521A76" w14:textId="4B3FA9E1" w:rsidR="00515C23" w:rsidRPr="00807097" w:rsidRDefault="00ED6FB9" w:rsidP="00807097">
      <w:pPr>
        <w:pStyle w:val="Heading1"/>
        <w:numPr>
          <w:ilvl w:val="0"/>
          <w:numId w:val="0"/>
        </w:numPr>
      </w:pPr>
      <w:r>
        <w:t xml:space="preserve">Profile </w:t>
      </w:r>
    </w:p>
    <w:p w14:paraId="2A4538DE" w14:textId="04BA7A04" w:rsidR="00F83595" w:rsidRPr="009A4750" w:rsidRDefault="00C711B8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Master or </w:t>
      </w:r>
      <w:r w:rsidR="00F83595" w:rsidRPr="009A4750">
        <w:rPr>
          <w:sz w:val="20"/>
          <w:szCs w:val="20"/>
        </w:rPr>
        <w:t>Bachelor's degree in Engineering, Quality Management, Manufacturing, or a related field (or equivalent experience).</w:t>
      </w:r>
    </w:p>
    <w:p w14:paraId="3C3240E0" w14:textId="77777777" w:rsidR="009A4750" w:rsidRPr="009A4750" w:rsidRDefault="009A4750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9A4750">
        <w:rPr>
          <w:sz w:val="20"/>
          <w:szCs w:val="20"/>
        </w:rPr>
        <w:t>Leadership experience in managing teams, ideally in a production or QC setting.</w:t>
      </w:r>
    </w:p>
    <w:p w14:paraId="3CA36EFF" w14:textId="381BD38C" w:rsidR="00F83595" w:rsidRPr="009A4750" w:rsidRDefault="00F83595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9A4750">
        <w:rPr>
          <w:sz w:val="20"/>
          <w:szCs w:val="20"/>
        </w:rPr>
        <w:t>Experience in quality control/quality assurance, preferably in manufacturing or advanced production environments.</w:t>
      </w:r>
    </w:p>
    <w:p w14:paraId="72BCB8B4" w14:textId="54B4D352" w:rsidR="009A4750" w:rsidRPr="007015AC" w:rsidRDefault="009A4750" w:rsidP="00C711B8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W</w:t>
      </w:r>
      <w:r w:rsidRPr="007015AC">
        <w:rPr>
          <w:sz w:val="20"/>
          <w:szCs w:val="20"/>
        </w:rPr>
        <w:t>ork experience in regulated, cGMP environment such as medical device, pharmaceutical or aerospace</w:t>
      </w:r>
      <w:r>
        <w:rPr>
          <w:sz w:val="20"/>
          <w:szCs w:val="20"/>
        </w:rPr>
        <w:t>/defense</w:t>
      </w:r>
    </w:p>
    <w:p w14:paraId="656880F3" w14:textId="69667F2E" w:rsidR="00F83595" w:rsidRPr="009A4750" w:rsidRDefault="00F83595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9A4750">
        <w:rPr>
          <w:sz w:val="20"/>
          <w:szCs w:val="20"/>
        </w:rPr>
        <w:t>Strong understanding of inspection methods, measurement systems (GD&amp;T knowledge preferred), and technical documentation.</w:t>
      </w:r>
    </w:p>
    <w:p w14:paraId="7527DFC3" w14:textId="3F47AE83" w:rsidR="00F83595" w:rsidRPr="009A4750" w:rsidRDefault="00F83595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9A4750">
        <w:rPr>
          <w:sz w:val="20"/>
          <w:szCs w:val="20"/>
        </w:rPr>
        <w:t>Experience with ISO quality systems and CAPA processes.</w:t>
      </w:r>
    </w:p>
    <w:p w14:paraId="5617FAAE" w14:textId="77777777" w:rsidR="009A4750" w:rsidRPr="009A4750" w:rsidRDefault="009A4750" w:rsidP="00C711B8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311144">
        <w:rPr>
          <w:sz w:val="20"/>
          <w:szCs w:val="20"/>
        </w:rPr>
        <w:lastRenderedPageBreak/>
        <w:t>Excellent knowledge of English both written and spoken</w:t>
      </w:r>
      <w:r>
        <w:rPr>
          <w:sz w:val="20"/>
          <w:szCs w:val="20"/>
        </w:rPr>
        <w:t>, good knowledge of Dutch is a plus</w:t>
      </w:r>
    </w:p>
    <w:p w14:paraId="15C034DA" w14:textId="7D104A1C" w:rsidR="00F83595" w:rsidRPr="009A4750" w:rsidRDefault="00F83595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9A4750">
        <w:rPr>
          <w:sz w:val="20"/>
          <w:szCs w:val="20"/>
        </w:rPr>
        <w:t>Excellent problem-solving, communication, and organizational skills.</w:t>
      </w:r>
    </w:p>
    <w:p w14:paraId="09B85029" w14:textId="1C742EA7" w:rsidR="00F83595" w:rsidRPr="009A4750" w:rsidRDefault="00F83595" w:rsidP="00C711B8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9A4750">
        <w:rPr>
          <w:sz w:val="20"/>
          <w:szCs w:val="20"/>
        </w:rPr>
        <w:t>Ability to work cross-functionally and drive cultural improvements in quality and safety.</w:t>
      </w:r>
    </w:p>
    <w:p w14:paraId="08A312B5" w14:textId="77777777" w:rsidR="007015AC" w:rsidRPr="007015AC" w:rsidRDefault="007015AC" w:rsidP="005F5A52">
      <w:pPr>
        <w:pStyle w:val="ListParagraph"/>
        <w:numPr>
          <w:ilvl w:val="0"/>
          <w:numId w:val="0"/>
        </w:numPr>
        <w:spacing w:after="120"/>
        <w:ind w:left="720"/>
        <w:rPr>
          <w:sz w:val="20"/>
          <w:szCs w:val="20"/>
        </w:rPr>
      </w:pPr>
    </w:p>
    <w:p w14:paraId="73414FAC" w14:textId="1FFA61BE" w:rsidR="002F1B76" w:rsidRPr="000A2144" w:rsidRDefault="00ED6FB9" w:rsidP="002F1B76">
      <w:pPr>
        <w:pStyle w:val="Heading1"/>
        <w:numPr>
          <w:ilvl w:val="0"/>
          <w:numId w:val="0"/>
        </w:numPr>
      </w:pPr>
      <w:r>
        <w:t xml:space="preserve">Our offer </w:t>
      </w:r>
    </w:p>
    <w:p w14:paraId="2B9A6DED" w14:textId="77777777" w:rsidR="002F1B76" w:rsidRPr="00714ADE" w:rsidRDefault="002F1B76" w:rsidP="002F1B76">
      <w:pPr>
        <w:pStyle w:val="ListParagraph"/>
        <w:rPr>
          <w:sz w:val="20"/>
        </w:rPr>
      </w:pPr>
      <w:r w:rsidRPr="00714ADE">
        <w:rPr>
          <w:sz w:val="20"/>
        </w:rPr>
        <w:t>A challenging job in a young and dynamic team</w:t>
      </w:r>
    </w:p>
    <w:p w14:paraId="5E77DB10" w14:textId="77777777" w:rsidR="002F1B76" w:rsidRPr="00714ADE" w:rsidRDefault="002F1B76" w:rsidP="002F1B76">
      <w:pPr>
        <w:pStyle w:val="ListParagraph"/>
        <w:rPr>
          <w:sz w:val="20"/>
        </w:rPr>
      </w:pPr>
      <w:r w:rsidRPr="00714ADE">
        <w:rPr>
          <w:sz w:val="20"/>
        </w:rPr>
        <w:t>A competitive salary and additional non-statutory benefits</w:t>
      </w:r>
    </w:p>
    <w:p w14:paraId="0F275700" w14:textId="45151E19" w:rsidR="002F1B76" w:rsidRPr="002F1B76" w:rsidRDefault="002F1B76" w:rsidP="002F1B76">
      <w:pPr>
        <w:pStyle w:val="ListParagraph"/>
        <w:rPr>
          <w:sz w:val="20"/>
        </w:rPr>
      </w:pPr>
      <w:r w:rsidRPr="00714ADE">
        <w:rPr>
          <w:sz w:val="20"/>
        </w:rPr>
        <w:t xml:space="preserve">Career opportunities in a global </w:t>
      </w:r>
      <w:r w:rsidR="006E3674">
        <w:rPr>
          <w:sz w:val="20"/>
        </w:rPr>
        <w:t xml:space="preserve">company with </w:t>
      </w:r>
      <w:r w:rsidR="00642DD1" w:rsidRPr="00642DD1">
        <w:rPr>
          <w:sz w:val="20"/>
        </w:rPr>
        <w:t>growth opportunities</w:t>
      </w:r>
    </w:p>
    <w:p w14:paraId="6A20A18C" w14:textId="77777777" w:rsidR="00ED6FB9" w:rsidRDefault="00ED6FB9" w:rsidP="006F4F67">
      <w:pPr>
        <w:rPr>
          <w:sz w:val="20"/>
          <w:szCs w:val="20"/>
        </w:rPr>
      </w:pPr>
    </w:p>
    <w:p w14:paraId="645C02DB" w14:textId="63846B98" w:rsidR="002F1B76" w:rsidRPr="006F4F67" w:rsidRDefault="002F1B76" w:rsidP="006F4F67">
      <w:pPr>
        <w:rPr>
          <w:sz w:val="20"/>
          <w:szCs w:val="20"/>
        </w:rPr>
        <w:sectPr w:rsidR="002F1B76" w:rsidRPr="006F4F67" w:rsidSect="00081AC5">
          <w:footerReference w:type="default" r:id="rId11"/>
          <w:pgSz w:w="11907" w:h="16839" w:code="9"/>
          <w:pgMar w:top="709" w:right="851" w:bottom="851" w:left="851" w:header="567" w:footer="567" w:gutter="0"/>
          <w:cols w:space="720"/>
          <w:noEndnote/>
          <w:docGrid w:linePitch="299"/>
        </w:sectPr>
      </w:pPr>
      <w:r w:rsidRPr="007F5B24">
        <w:rPr>
          <w:sz w:val="20"/>
          <w:szCs w:val="20"/>
        </w:rPr>
        <w:t xml:space="preserve">Please send your resume and motivation </w:t>
      </w:r>
      <w:r>
        <w:rPr>
          <w:sz w:val="20"/>
          <w:szCs w:val="20"/>
        </w:rPr>
        <w:t>mail</w:t>
      </w:r>
      <w:r w:rsidRPr="007F5B24">
        <w:rPr>
          <w:sz w:val="20"/>
          <w:szCs w:val="20"/>
        </w:rPr>
        <w:t xml:space="preserve"> in English </w:t>
      </w:r>
      <w:r w:rsidR="0053233E" w:rsidRPr="007F5B24">
        <w:rPr>
          <w:sz w:val="20"/>
          <w:szCs w:val="20"/>
        </w:rPr>
        <w:t>to</w:t>
      </w:r>
      <w:r w:rsidRPr="007F5B24">
        <w:rPr>
          <w:sz w:val="20"/>
          <w:szCs w:val="20"/>
        </w:rPr>
        <w:t xml:space="preserve"> </w:t>
      </w:r>
      <w:r w:rsidRPr="000D3D09">
        <w:rPr>
          <w:rStyle w:val="Hyperlink"/>
          <w:sz w:val="20"/>
          <w:szCs w:val="20"/>
        </w:rPr>
        <w:t>BelgiumCareers@3dsystems.com</w:t>
      </w:r>
    </w:p>
    <w:p w14:paraId="2BDE1F1E" w14:textId="4F000086" w:rsidR="000A2144" w:rsidRPr="007F5B24" w:rsidRDefault="000A2144" w:rsidP="006F4F67">
      <w:pPr>
        <w:pStyle w:val="Heading1"/>
        <w:numPr>
          <w:ilvl w:val="0"/>
          <w:numId w:val="0"/>
        </w:numPr>
        <w:rPr>
          <w:sz w:val="20"/>
          <w:szCs w:val="20"/>
        </w:rPr>
      </w:pPr>
    </w:p>
    <w:sectPr w:rsidR="000A2144" w:rsidRPr="007F5B24" w:rsidSect="00081AC5">
      <w:type w:val="continuous"/>
      <w:pgSz w:w="11907" w:h="16839" w:code="9"/>
      <w:pgMar w:top="709" w:right="851" w:bottom="851" w:left="851" w:header="567" w:footer="567" w:gutter="0"/>
      <w:cols w:num="2" w:space="567" w:equalWidth="0">
        <w:col w:w="5386" w:space="567"/>
        <w:col w:w="425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803B" w14:textId="77777777" w:rsidR="00D2759A" w:rsidRDefault="00D2759A" w:rsidP="000A2144">
      <w:r>
        <w:separator/>
      </w:r>
    </w:p>
  </w:endnote>
  <w:endnote w:type="continuationSeparator" w:id="0">
    <w:p w14:paraId="44D523B6" w14:textId="77777777" w:rsidR="00D2759A" w:rsidRDefault="00D2759A" w:rsidP="000A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TE1BDCDF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F56C" w14:textId="77777777" w:rsidR="00E92354" w:rsidRPr="000A2144" w:rsidRDefault="000114AE" w:rsidP="00211DAC">
    <w:pPr>
      <w:pStyle w:val="Footer"/>
      <w:jc w:val="center"/>
      <w:rPr>
        <w:sz w:val="18"/>
      </w:rPr>
    </w:pP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46E20ACC" wp14:editId="6D69B5C7">
          <wp:simplePos x="0" y="0"/>
          <wp:positionH relativeFrom="page">
            <wp:align>center</wp:align>
          </wp:positionH>
          <wp:positionV relativeFrom="bottomMargin">
            <wp:align>inside</wp:align>
          </wp:positionV>
          <wp:extent cx="1386000" cy="216000"/>
          <wp:effectExtent l="0" t="0" r="5080" b="0"/>
          <wp:wrapNone/>
          <wp:docPr id="3" name="Picture 2" descr="C:\Users\blackk\Downloads\3D Systems logo_3-color_light-bkgrd_t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blackk\Downloads\3D Systems logo_3-color_light-bkgrd_t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00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B59" w:rsidRPr="000A2144">
      <w:rPr>
        <w:noProof/>
        <w:sz w:val="18"/>
        <w:lang w:val="nl-BE" w:eastAsia="nl-BE"/>
      </w:rPr>
      <w:drawing>
        <wp:anchor distT="0" distB="0" distL="114300" distR="114300" simplePos="0" relativeHeight="251658240" behindDoc="1" locked="0" layoutInCell="1" allowOverlap="1" wp14:anchorId="7AFE4F96" wp14:editId="094025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5308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5441"/>
                  <a:stretch/>
                </pic:blipFill>
                <pic:spPr>
                  <a:xfrm>
                    <a:off x="0" y="0"/>
                    <a:ext cx="7560000" cy="25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8C02" w14:textId="77777777" w:rsidR="00D2759A" w:rsidRDefault="00D2759A" w:rsidP="000A2144">
      <w:r>
        <w:separator/>
      </w:r>
    </w:p>
  </w:footnote>
  <w:footnote w:type="continuationSeparator" w:id="0">
    <w:p w14:paraId="1073CE7E" w14:textId="77777777" w:rsidR="00D2759A" w:rsidRDefault="00D2759A" w:rsidP="000A2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68017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406B3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02A3B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A30124"/>
    <w:multiLevelType w:val="hybridMultilevel"/>
    <w:tmpl w:val="FAF642DA"/>
    <w:lvl w:ilvl="0" w:tplc="1194D34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A54DF"/>
    <w:multiLevelType w:val="hybridMultilevel"/>
    <w:tmpl w:val="BBAA1486"/>
    <w:lvl w:ilvl="0" w:tplc="96F47F58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31C6F"/>
    <w:multiLevelType w:val="hybridMultilevel"/>
    <w:tmpl w:val="0EE4BC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F2679"/>
    <w:multiLevelType w:val="hybridMultilevel"/>
    <w:tmpl w:val="3894FC04"/>
    <w:lvl w:ilvl="0" w:tplc="E6F61108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700CA"/>
    <w:multiLevelType w:val="hybridMultilevel"/>
    <w:tmpl w:val="ACBE98A8"/>
    <w:lvl w:ilvl="0" w:tplc="F94EAB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066316">
    <w:abstractNumId w:val="2"/>
  </w:num>
  <w:num w:numId="2" w16cid:durableId="1359432664">
    <w:abstractNumId w:val="1"/>
  </w:num>
  <w:num w:numId="3" w16cid:durableId="1276860874">
    <w:abstractNumId w:val="0"/>
  </w:num>
  <w:num w:numId="4" w16cid:durableId="998003962">
    <w:abstractNumId w:val="3"/>
  </w:num>
  <w:num w:numId="5" w16cid:durableId="2068408324">
    <w:abstractNumId w:val="6"/>
  </w:num>
  <w:num w:numId="6" w16cid:durableId="67583663">
    <w:abstractNumId w:val="4"/>
  </w:num>
  <w:num w:numId="7" w16cid:durableId="1690063566">
    <w:abstractNumId w:val="7"/>
  </w:num>
  <w:num w:numId="8" w16cid:durableId="22944387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sat, Rahul">
    <w15:presenceInfo w15:providerId="AD" w15:userId="S::Rahul.Kasat@3DSystems.com::e8155e4b-eb46-45bd-9a3f-d5fd1da998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44"/>
    <w:rsid w:val="000047EB"/>
    <w:rsid w:val="000101E1"/>
    <w:rsid w:val="0001119B"/>
    <w:rsid w:val="000114AE"/>
    <w:rsid w:val="00011671"/>
    <w:rsid w:val="00011F77"/>
    <w:rsid w:val="00013ABF"/>
    <w:rsid w:val="00014C3C"/>
    <w:rsid w:val="00014E94"/>
    <w:rsid w:val="000268A0"/>
    <w:rsid w:val="0003018F"/>
    <w:rsid w:val="00030976"/>
    <w:rsid w:val="00031C5C"/>
    <w:rsid w:val="00031D6C"/>
    <w:rsid w:val="00034630"/>
    <w:rsid w:val="00037CF0"/>
    <w:rsid w:val="000462BA"/>
    <w:rsid w:val="000520EB"/>
    <w:rsid w:val="000624B5"/>
    <w:rsid w:val="00062B16"/>
    <w:rsid w:val="00066A30"/>
    <w:rsid w:val="00067CB3"/>
    <w:rsid w:val="00072D15"/>
    <w:rsid w:val="00073A99"/>
    <w:rsid w:val="0007539E"/>
    <w:rsid w:val="00076A82"/>
    <w:rsid w:val="00077FD8"/>
    <w:rsid w:val="0008106B"/>
    <w:rsid w:val="00081AC5"/>
    <w:rsid w:val="00082636"/>
    <w:rsid w:val="000852AB"/>
    <w:rsid w:val="000872F5"/>
    <w:rsid w:val="00090936"/>
    <w:rsid w:val="00090F8F"/>
    <w:rsid w:val="0009484E"/>
    <w:rsid w:val="000A2144"/>
    <w:rsid w:val="000A4BB8"/>
    <w:rsid w:val="000A607E"/>
    <w:rsid w:val="000B0F04"/>
    <w:rsid w:val="000B3AB0"/>
    <w:rsid w:val="000B52F2"/>
    <w:rsid w:val="000B7B7B"/>
    <w:rsid w:val="000C04CA"/>
    <w:rsid w:val="000C0750"/>
    <w:rsid w:val="000C2790"/>
    <w:rsid w:val="000C3AF5"/>
    <w:rsid w:val="000C65FE"/>
    <w:rsid w:val="000D353C"/>
    <w:rsid w:val="000D3D09"/>
    <w:rsid w:val="000D3FB6"/>
    <w:rsid w:val="000E5C10"/>
    <w:rsid w:val="000E725B"/>
    <w:rsid w:val="000F055A"/>
    <w:rsid w:val="000F2B8A"/>
    <w:rsid w:val="000F327C"/>
    <w:rsid w:val="000F60E9"/>
    <w:rsid w:val="000F73A3"/>
    <w:rsid w:val="00100FE1"/>
    <w:rsid w:val="0010130C"/>
    <w:rsid w:val="00107E9C"/>
    <w:rsid w:val="00110024"/>
    <w:rsid w:val="00110B8B"/>
    <w:rsid w:val="00111F39"/>
    <w:rsid w:val="0011528B"/>
    <w:rsid w:val="001175D7"/>
    <w:rsid w:val="00117CDB"/>
    <w:rsid w:val="001237BB"/>
    <w:rsid w:val="00137931"/>
    <w:rsid w:val="00140944"/>
    <w:rsid w:val="001449F9"/>
    <w:rsid w:val="00145C17"/>
    <w:rsid w:val="00147C3B"/>
    <w:rsid w:val="00147FCC"/>
    <w:rsid w:val="00151FAD"/>
    <w:rsid w:val="00152DAE"/>
    <w:rsid w:val="001537AF"/>
    <w:rsid w:val="00166DD0"/>
    <w:rsid w:val="001723F2"/>
    <w:rsid w:val="001730DF"/>
    <w:rsid w:val="0018174E"/>
    <w:rsid w:val="001823E1"/>
    <w:rsid w:val="00183456"/>
    <w:rsid w:val="00185AF6"/>
    <w:rsid w:val="001910FC"/>
    <w:rsid w:val="00193B90"/>
    <w:rsid w:val="00195A73"/>
    <w:rsid w:val="00197A9B"/>
    <w:rsid w:val="001A005F"/>
    <w:rsid w:val="001A399C"/>
    <w:rsid w:val="001A6A39"/>
    <w:rsid w:val="001A6B57"/>
    <w:rsid w:val="001B2893"/>
    <w:rsid w:val="001B68CD"/>
    <w:rsid w:val="001B7651"/>
    <w:rsid w:val="001C34AC"/>
    <w:rsid w:val="001C5319"/>
    <w:rsid w:val="001D44FC"/>
    <w:rsid w:val="001E0203"/>
    <w:rsid w:val="001E72FB"/>
    <w:rsid w:val="001E775F"/>
    <w:rsid w:val="001F16B9"/>
    <w:rsid w:val="001F2185"/>
    <w:rsid w:val="001F56B1"/>
    <w:rsid w:val="00202CAD"/>
    <w:rsid w:val="0020613D"/>
    <w:rsid w:val="00210456"/>
    <w:rsid w:val="00211DAC"/>
    <w:rsid w:val="00212318"/>
    <w:rsid w:val="00212AE7"/>
    <w:rsid w:val="002132D1"/>
    <w:rsid w:val="00213F7C"/>
    <w:rsid w:val="0021627A"/>
    <w:rsid w:val="0022354A"/>
    <w:rsid w:val="00223868"/>
    <w:rsid w:val="0022461A"/>
    <w:rsid w:val="00234525"/>
    <w:rsid w:val="00237518"/>
    <w:rsid w:val="0024163D"/>
    <w:rsid w:val="00243809"/>
    <w:rsid w:val="00244B86"/>
    <w:rsid w:val="0024542C"/>
    <w:rsid w:val="00246E5F"/>
    <w:rsid w:val="00250907"/>
    <w:rsid w:val="00251433"/>
    <w:rsid w:val="00252FF8"/>
    <w:rsid w:val="00253997"/>
    <w:rsid w:val="00255314"/>
    <w:rsid w:val="00255D60"/>
    <w:rsid w:val="00256782"/>
    <w:rsid w:val="00256FC6"/>
    <w:rsid w:val="0026028B"/>
    <w:rsid w:val="00261A4A"/>
    <w:rsid w:val="00261F53"/>
    <w:rsid w:val="00267A6B"/>
    <w:rsid w:val="00275957"/>
    <w:rsid w:val="00276AFF"/>
    <w:rsid w:val="00281970"/>
    <w:rsid w:val="002929F5"/>
    <w:rsid w:val="0029529D"/>
    <w:rsid w:val="002A1F61"/>
    <w:rsid w:val="002A4FA2"/>
    <w:rsid w:val="002A6EC2"/>
    <w:rsid w:val="002C0B6F"/>
    <w:rsid w:val="002C1633"/>
    <w:rsid w:val="002C32E1"/>
    <w:rsid w:val="002C4955"/>
    <w:rsid w:val="002C78E9"/>
    <w:rsid w:val="002C7A28"/>
    <w:rsid w:val="002D1158"/>
    <w:rsid w:val="002D3351"/>
    <w:rsid w:val="002D6AD0"/>
    <w:rsid w:val="002D70EB"/>
    <w:rsid w:val="002E4C7B"/>
    <w:rsid w:val="002E5C23"/>
    <w:rsid w:val="002E5EC3"/>
    <w:rsid w:val="002E6B21"/>
    <w:rsid w:val="002E7C53"/>
    <w:rsid w:val="002F1B76"/>
    <w:rsid w:val="002F1BA1"/>
    <w:rsid w:val="002F41A8"/>
    <w:rsid w:val="002F5823"/>
    <w:rsid w:val="002F611F"/>
    <w:rsid w:val="002F73C7"/>
    <w:rsid w:val="0030041C"/>
    <w:rsid w:val="003005D7"/>
    <w:rsid w:val="003027C9"/>
    <w:rsid w:val="00302E64"/>
    <w:rsid w:val="00304C20"/>
    <w:rsid w:val="00305853"/>
    <w:rsid w:val="00306E0A"/>
    <w:rsid w:val="00311144"/>
    <w:rsid w:val="00314D74"/>
    <w:rsid w:val="00320993"/>
    <w:rsid w:val="00321FE0"/>
    <w:rsid w:val="00322BE8"/>
    <w:rsid w:val="00323545"/>
    <w:rsid w:val="00325785"/>
    <w:rsid w:val="00327A60"/>
    <w:rsid w:val="00332A3F"/>
    <w:rsid w:val="00334246"/>
    <w:rsid w:val="00334D56"/>
    <w:rsid w:val="00341D96"/>
    <w:rsid w:val="003428D5"/>
    <w:rsid w:val="003549B1"/>
    <w:rsid w:val="00360F5A"/>
    <w:rsid w:val="003611F2"/>
    <w:rsid w:val="00361971"/>
    <w:rsid w:val="003633BD"/>
    <w:rsid w:val="00370D29"/>
    <w:rsid w:val="003804AC"/>
    <w:rsid w:val="00384437"/>
    <w:rsid w:val="00390801"/>
    <w:rsid w:val="003939F5"/>
    <w:rsid w:val="003974EB"/>
    <w:rsid w:val="003A05E9"/>
    <w:rsid w:val="003A20F6"/>
    <w:rsid w:val="003A34BF"/>
    <w:rsid w:val="003A37BF"/>
    <w:rsid w:val="003A7B59"/>
    <w:rsid w:val="003B0DB6"/>
    <w:rsid w:val="003B5131"/>
    <w:rsid w:val="003B60A1"/>
    <w:rsid w:val="003C36DF"/>
    <w:rsid w:val="003C52BC"/>
    <w:rsid w:val="003C53A0"/>
    <w:rsid w:val="003C6C7F"/>
    <w:rsid w:val="003C73DB"/>
    <w:rsid w:val="003D6B7F"/>
    <w:rsid w:val="003E1222"/>
    <w:rsid w:val="003E25F4"/>
    <w:rsid w:val="003E60C3"/>
    <w:rsid w:val="003E6EAD"/>
    <w:rsid w:val="004009B2"/>
    <w:rsid w:val="00402F81"/>
    <w:rsid w:val="00404FF5"/>
    <w:rsid w:val="0040593C"/>
    <w:rsid w:val="00406766"/>
    <w:rsid w:val="00407F10"/>
    <w:rsid w:val="00412D4D"/>
    <w:rsid w:val="00412D67"/>
    <w:rsid w:val="004144CB"/>
    <w:rsid w:val="00416A13"/>
    <w:rsid w:val="004219FD"/>
    <w:rsid w:val="00422CEB"/>
    <w:rsid w:val="00424F18"/>
    <w:rsid w:val="004321C5"/>
    <w:rsid w:val="00443BC5"/>
    <w:rsid w:val="00446338"/>
    <w:rsid w:val="00446A98"/>
    <w:rsid w:val="00451878"/>
    <w:rsid w:val="0045366E"/>
    <w:rsid w:val="004549B2"/>
    <w:rsid w:val="00460655"/>
    <w:rsid w:val="00461F33"/>
    <w:rsid w:val="00462FD5"/>
    <w:rsid w:val="00463874"/>
    <w:rsid w:val="00464B72"/>
    <w:rsid w:val="004661FD"/>
    <w:rsid w:val="00467CC8"/>
    <w:rsid w:val="00467E49"/>
    <w:rsid w:val="004737BC"/>
    <w:rsid w:val="00476E16"/>
    <w:rsid w:val="004822E0"/>
    <w:rsid w:val="00486D78"/>
    <w:rsid w:val="00490369"/>
    <w:rsid w:val="004924DD"/>
    <w:rsid w:val="004975FA"/>
    <w:rsid w:val="004A143C"/>
    <w:rsid w:val="004A1F3C"/>
    <w:rsid w:val="004A2050"/>
    <w:rsid w:val="004A64EB"/>
    <w:rsid w:val="004A6D51"/>
    <w:rsid w:val="004B60CD"/>
    <w:rsid w:val="004B63FF"/>
    <w:rsid w:val="004C5D04"/>
    <w:rsid w:val="004C68AE"/>
    <w:rsid w:val="004D0B7F"/>
    <w:rsid w:val="004D4245"/>
    <w:rsid w:val="004D48E9"/>
    <w:rsid w:val="004E08A7"/>
    <w:rsid w:val="004E26F7"/>
    <w:rsid w:val="004E4090"/>
    <w:rsid w:val="004E6AB3"/>
    <w:rsid w:val="004F3C63"/>
    <w:rsid w:val="004F774A"/>
    <w:rsid w:val="0050105C"/>
    <w:rsid w:val="005109B6"/>
    <w:rsid w:val="00513AB8"/>
    <w:rsid w:val="00515C23"/>
    <w:rsid w:val="005167C1"/>
    <w:rsid w:val="0052017C"/>
    <w:rsid w:val="00521867"/>
    <w:rsid w:val="0052426B"/>
    <w:rsid w:val="005255D1"/>
    <w:rsid w:val="00531A66"/>
    <w:rsid w:val="0053233E"/>
    <w:rsid w:val="005325C6"/>
    <w:rsid w:val="00535E62"/>
    <w:rsid w:val="00536784"/>
    <w:rsid w:val="0053678F"/>
    <w:rsid w:val="005371A4"/>
    <w:rsid w:val="00537287"/>
    <w:rsid w:val="005415F0"/>
    <w:rsid w:val="00545223"/>
    <w:rsid w:val="0054680C"/>
    <w:rsid w:val="00547414"/>
    <w:rsid w:val="00557485"/>
    <w:rsid w:val="00570752"/>
    <w:rsid w:val="00574049"/>
    <w:rsid w:val="0057520A"/>
    <w:rsid w:val="00580FA6"/>
    <w:rsid w:val="0058100E"/>
    <w:rsid w:val="0058180A"/>
    <w:rsid w:val="00583870"/>
    <w:rsid w:val="00583CB0"/>
    <w:rsid w:val="00586933"/>
    <w:rsid w:val="00594B64"/>
    <w:rsid w:val="0059631C"/>
    <w:rsid w:val="005A0194"/>
    <w:rsid w:val="005A0DF9"/>
    <w:rsid w:val="005A16AC"/>
    <w:rsid w:val="005B10BC"/>
    <w:rsid w:val="005B160C"/>
    <w:rsid w:val="005B5EF9"/>
    <w:rsid w:val="005C78F3"/>
    <w:rsid w:val="005C7B42"/>
    <w:rsid w:val="005D0C32"/>
    <w:rsid w:val="005D6539"/>
    <w:rsid w:val="005D6764"/>
    <w:rsid w:val="005E052B"/>
    <w:rsid w:val="005E2B6B"/>
    <w:rsid w:val="005E4AE4"/>
    <w:rsid w:val="005E731F"/>
    <w:rsid w:val="005F030C"/>
    <w:rsid w:val="005F5A52"/>
    <w:rsid w:val="005F7A76"/>
    <w:rsid w:val="006006FC"/>
    <w:rsid w:val="006065B3"/>
    <w:rsid w:val="00610975"/>
    <w:rsid w:val="00610AB2"/>
    <w:rsid w:val="00613FAB"/>
    <w:rsid w:val="00614235"/>
    <w:rsid w:val="006207D6"/>
    <w:rsid w:val="00626F3A"/>
    <w:rsid w:val="00627159"/>
    <w:rsid w:val="00627BF0"/>
    <w:rsid w:val="00631F4E"/>
    <w:rsid w:val="00632520"/>
    <w:rsid w:val="006350F8"/>
    <w:rsid w:val="00635A04"/>
    <w:rsid w:val="006360C9"/>
    <w:rsid w:val="00642DD1"/>
    <w:rsid w:val="00643EBC"/>
    <w:rsid w:val="00645997"/>
    <w:rsid w:val="00646AAE"/>
    <w:rsid w:val="0064706A"/>
    <w:rsid w:val="0065446B"/>
    <w:rsid w:val="006628CE"/>
    <w:rsid w:val="006629E6"/>
    <w:rsid w:val="00662E08"/>
    <w:rsid w:val="006645FC"/>
    <w:rsid w:val="006651EA"/>
    <w:rsid w:val="00666000"/>
    <w:rsid w:val="0066738A"/>
    <w:rsid w:val="006676CB"/>
    <w:rsid w:val="0066784B"/>
    <w:rsid w:val="00670235"/>
    <w:rsid w:val="006704A9"/>
    <w:rsid w:val="00672DBE"/>
    <w:rsid w:val="00674B34"/>
    <w:rsid w:val="006753A9"/>
    <w:rsid w:val="00680999"/>
    <w:rsid w:val="00682144"/>
    <w:rsid w:val="00683B0D"/>
    <w:rsid w:val="00687185"/>
    <w:rsid w:val="00692DBC"/>
    <w:rsid w:val="00692F9F"/>
    <w:rsid w:val="00693CD9"/>
    <w:rsid w:val="0069403E"/>
    <w:rsid w:val="00696E8C"/>
    <w:rsid w:val="006A7A5E"/>
    <w:rsid w:val="006B237D"/>
    <w:rsid w:val="006B519B"/>
    <w:rsid w:val="006B5C85"/>
    <w:rsid w:val="006B7A32"/>
    <w:rsid w:val="006C2013"/>
    <w:rsid w:val="006C4B4D"/>
    <w:rsid w:val="006C7436"/>
    <w:rsid w:val="006D0B55"/>
    <w:rsid w:val="006D7416"/>
    <w:rsid w:val="006E0511"/>
    <w:rsid w:val="006E0BBF"/>
    <w:rsid w:val="006E2401"/>
    <w:rsid w:val="006E3674"/>
    <w:rsid w:val="006E6481"/>
    <w:rsid w:val="006F4D36"/>
    <w:rsid w:val="006F4DBE"/>
    <w:rsid w:val="006F4F67"/>
    <w:rsid w:val="006F75CE"/>
    <w:rsid w:val="007015A4"/>
    <w:rsid w:val="007015AC"/>
    <w:rsid w:val="007016BE"/>
    <w:rsid w:val="007019C0"/>
    <w:rsid w:val="00714ADE"/>
    <w:rsid w:val="00720F07"/>
    <w:rsid w:val="00730DCC"/>
    <w:rsid w:val="00731EA3"/>
    <w:rsid w:val="00732ABD"/>
    <w:rsid w:val="00732F8D"/>
    <w:rsid w:val="00733892"/>
    <w:rsid w:val="00737F85"/>
    <w:rsid w:val="00741F4B"/>
    <w:rsid w:val="0074475F"/>
    <w:rsid w:val="0074687B"/>
    <w:rsid w:val="00746C80"/>
    <w:rsid w:val="00747001"/>
    <w:rsid w:val="00750B3A"/>
    <w:rsid w:val="00752711"/>
    <w:rsid w:val="007550F2"/>
    <w:rsid w:val="007604D1"/>
    <w:rsid w:val="00761D5C"/>
    <w:rsid w:val="0076347D"/>
    <w:rsid w:val="00764B20"/>
    <w:rsid w:val="00771861"/>
    <w:rsid w:val="00780C22"/>
    <w:rsid w:val="0079409D"/>
    <w:rsid w:val="00794ED8"/>
    <w:rsid w:val="00795057"/>
    <w:rsid w:val="00797B15"/>
    <w:rsid w:val="007A1BE1"/>
    <w:rsid w:val="007A2601"/>
    <w:rsid w:val="007A6E00"/>
    <w:rsid w:val="007B2B59"/>
    <w:rsid w:val="007B5109"/>
    <w:rsid w:val="007B71FE"/>
    <w:rsid w:val="007B7C93"/>
    <w:rsid w:val="007C22ED"/>
    <w:rsid w:val="007C75B4"/>
    <w:rsid w:val="007D11D4"/>
    <w:rsid w:val="007D2B42"/>
    <w:rsid w:val="007D2FDE"/>
    <w:rsid w:val="007D3EC3"/>
    <w:rsid w:val="007E0B99"/>
    <w:rsid w:val="007E1E14"/>
    <w:rsid w:val="007E2C4B"/>
    <w:rsid w:val="007E5599"/>
    <w:rsid w:val="007F1CDB"/>
    <w:rsid w:val="007F2018"/>
    <w:rsid w:val="007F5194"/>
    <w:rsid w:val="007F5B24"/>
    <w:rsid w:val="00807097"/>
    <w:rsid w:val="00811FE5"/>
    <w:rsid w:val="008150C0"/>
    <w:rsid w:val="00817826"/>
    <w:rsid w:val="00820225"/>
    <w:rsid w:val="008226D3"/>
    <w:rsid w:val="00832204"/>
    <w:rsid w:val="00832314"/>
    <w:rsid w:val="00834658"/>
    <w:rsid w:val="00834E0D"/>
    <w:rsid w:val="00835C8C"/>
    <w:rsid w:val="0083633F"/>
    <w:rsid w:val="00837095"/>
    <w:rsid w:val="00841E26"/>
    <w:rsid w:val="00844503"/>
    <w:rsid w:val="0084620A"/>
    <w:rsid w:val="00846793"/>
    <w:rsid w:val="00850F5B"/>
    <w:rsid w:val="00851085"/>
    <w:rsid w:val="00851E7D"/>
    <w:rsid w:val="00855D1C"/>
    <w:rsid w:val="0086343A"/>
    <w:rsid w:val="00865A72"/>
    <w:rsid w:val="00865CFE"/>
    <w:rsid w:val="0086635F"/>
    <w:rsid w:val="00866F54"/>
    <w:rsid w:val="008720DE"/>
    <w:rsid w:val="00872481"/>
    <w:rsid w:val="008724DD"/>
    <w:rsid w:val="008755C6"/>
    <w:rsid w:val="008774DF"/>
    <w:rsid w:val="00883F7E"/>
    <w:rsid w:val="00886046"/>
    <w:rsid w:val="00886EC5"/>
    <w:rsid w:val="00887E27"/>
    <w:rsid w:val="00894F63"/>
    <w:rsid w:val="0089788F"/>
    <w:rsid w:val="008A3E05"/>
    <w:rsid w:val="008A439C"/>
    <w:rsid w:val="008A7B5E"/>
    <w:rsid w:val="008B2F61"/>
    <w:rsid w:val="008B38EB"/>
    <w:rsid w:val="008B44CA"/>
    <w:rsid w:val="008B53CA"/>
    <w:rsid w:val="008C0AA1"/>
    <w:rsid w:val="008C3336"/>
    <w:rsid w:val="008C339E"/>
    <w:rsid w:val="008C38E5"/>
    <w:rsid w:val="008D0C30"/>
    <w:rsid w:val="008D192F"/>
    <w:rsid w:val="008D2DAF"/>
    <w:rsid w:val="008D3896"/>
    <w:rsid w:val="008D4A2C"/>
    <w:rsid w:val="008D572F"/>
    <w:rsid w:val="008D7D2B"/>
    <w:rsid w:val="008E103F"/>
    <w:rsid w:val="008E2B08"/>
    <w:rsid w:val="008E3CEC"/>
    <w:rsid w:val="008F0ED1"/>
    <w:rsid w:val="008F19D1"/>
    <w:rsid w:val="008F19F7"/>
    <w:rsid w:val="009054E8"/>
    <w:rsid w:val="00906863"/>
    <w:rsid w:val="00907724"/>
    <w:rsid w:val="00910461"/>
    <w:rsid w:val="00910531"/>
    <w:rsid w:val="0091616E"/>
    <w:rsid w:val="0092143D"/>
    <w:rsid w:val="00921E8A"/>
    <w:rsid w:val="0092365B"/>
    <w:rsid w:val="00926520"/>
    <w:rsid w:val="00931165"/>
    <w:rsid w:val="00933407"/>
    <w:rsid w:val="009346D2"/>
    <w:rsid w:val="00935A2D"/>
    <w:rsid w:val="0094133C"/>
    <w:rsid w:val="0094599C"/>
    <w:rsid w:val="00947A1D"/>
    <w:rsid w:val="009513F4"/>
    <w:rsid w:val="00954DCA"/>
    <w:rsid w:val="0095570F"/>
    <w:rsid w:val="009669D5"/>
    <w:rsid w:val="00973979"/>
    <w:rsid w:val="009826CA"/>
    <w:rsid w:val="009834B3"/>
    <w:rsid w:val="009844FF"/>
    <w:rsid w:val="00986349"/>
    <w:rsid w:val="00992AC5"/>
    <w:rsid w:val="009A0F00"/>
    <w:rsid w:val="009A4750"/>
    <w:rsid w:val="009B5409"/>
    <w:rsid w:val="009B5BCB"/>
    <w:rsid w:val="009D0032"/>
    <w:rsid w:val="009D3541"/>
    <w:rsid w:val="009D4176"/>
    <w:rsid w:val="009D73BE"/>
    <w:rsid w:val="009E18D7"/>
    <w:rsid w:val="009E300A"/>
    <w:rsid w:val="009E3B3C"/>
    <w:rsid w:val="009E69B9"/>
    <w:rsid w:val="009E7213"/>
    <w:rsid w:val="009F2F9E"/>
    <w:rsid w:val="009F3809"/>
    <w:rsid w:val="009F3FE7"/>
    <w:rsid w:val="009F4099"/>
    <w:rsid w:val="009F4B1C"/>
    <w:rsid w:val="009F745F"/>
    <w:rsid w:val="00A02F34"/>
    <w:rsid w:val="00A0377B"/>
    <w:rsid w:val="00A040DF"/>
    <w:rsid w:val="00A125BA"/>
    <w:rsid w:val="00A13F57"/>
    <w:rsid w:val="00A2185B"/>
    <w:rsid w:val="00A26B9D"/>
    <w:rsid w:val="00A331C0"/>
    <w:rsid w:val="00A36049"/>
    <w:rsid w:val="00A36622"/>
    <w:rsid w:val="00A3670F"/>
    <w:rsid w:val="00A415F8"/>
    <w:rsid w:val="00A430F5"/>
    <w:rsid w:val="00A46F42"/>
    <w:rsid w:val="00A55D7D"/>
    <w:rsid w:val="00A63224"/>
    <w:rsid w:val="00A6367E"/>
    <w:rsid w:val="00A63D3A"/>
    <w:rsid w:val="00A64F86"/>
    <w:rsid w:val="00A65ACE"/>
    <w:rsid w:val="00A76F8F"/>
    <w:rsid w:val="00A81840"/>
    <w:rsid w:val="00A828B6"/>
    <w:rsid w:val="00A82B9D"/>
    <w:rsid w:val="00A82F43"/>
    <w:rsid w:val="00A845FE"/>
    <w:rsid w:val="00A85582"/>
    <w:rsid w:val="00A85A9E"/>
    <w:rsid w:val="00A8662C"/>
    <w:rsid w:val="00A86E2F"/>
    <w:rsid w:val="00A924C4"/>
    <w:rsid w:val="00A94BF5"/>
    <w:rsid w:val="00A96544"/>
    <w:rsid w:val="00AB0AAD"/>
    <w:rsid w:val="00AB10BF"/>
    <w:rsid w:val="00AB3392"/>
    <w:rsid w:val="00AB4F1C"/>
    <w:rsid w:val="00AB71C9"/>
    <w:rsid w:val="00AC0ABF"/>
    <w:rsid w:val="00AC221D"/>
    <w:rsid w:val="00AC575C"/>
    <w:rsid w:val="00AE44C5"/>
    <w:rsid w:val="00AE6ED8"/>
    <w:rsid w:val="00AF0036"/>
    <w:rsid w:val="00AF03DF"/>
    <w:rsid w:val="00AF1CE8"/>
    <w:rsid w:val="00AF4988"/>
    <w:rsid w:val="00AF4A21"/>
    <w:rsid w:val="00AF5F1D"/>
    <w:rsid w:val="00AF69F0"/>
    <w:rsid w:val="00B008E9"/>
    <w:rsid w:val="00B13284"/>
    <w:rsid w:val="00B14562"/>
    <w:rsid w:val="00B23602"/>
    <w:rsid w:val="00B25CF6"/>
    <w:rsid w:val="00B26187"/>
    <w:rsid w:val="00B32939"/>
    <w:rsid w:val="00B33990"/>
    <w:rsid w:val="00B35A93"/>
    <w:rsid w:val="00B35DEA"/>
    <w:rsid w:val="00B4591B"/>
    <w:rsid w:val="00B5120D"/>
    <w:rsid w:val="00B52A5B"/>
    <w:rsid w:val="00B53BAF"/>
    <w:rsid w:val="00B56EB7"/>
    <w:rsid w:val="00B61082"/>
    <w:rsid w:val="00B61D13"/>
    <w:rsid w:val="00B6768D"/>
    <w:rsid w:val="00B70A1B"/>
    <w:rsid w:val="00B72841"/>
    <w:rsid w:val="00B72B0F"/>
    <w:rsid w:val="00B757A6"/>
    <w:rsid w:val="00B75AEB"/>
    <w:rsid w:val="00B77B78"/>
    <w:rsid w:val="00B80062"/>
    <w:rsid w:val="00B8285B"/>
    <w:rsid w:val="00B82D4E"/>
    <w:rsid w:val="00B84553"/>
    <w:rsid w:val="00B86CDE"/>
    <w:rsid w:val="00B92425"/>
    <w:rsid w:val="00BB2416"/>
    <w:rsid w:val="00BB5447"/>
    <w:rsid w:val="00BB630B"/>
    <w:rsid w:val="00BC1602"/>
    <w:rsid w:val="00BC3DCB"/>
    <w:rsid w:val="00BC3E25"/>
    <w:rsid w:val="00BC507E"/>
    <w:rsid w:val="00BC7346"/>
    <w:rsid w:val="00BD0628"/>
    <w:rsid w:val="00BD1D1C"/>
    <w:rsid w:val="00BD235E"/>
    <w:rsid w:val="00BD3773"/>
    <w:rsid w:val="00BD39FF"/>
    <w:rsid w:val="00BD6D88"/>
    <w:rsid w:val="00BD7846"/>
    <w:rsid w:val="00BE220D"/>
    <w:rsid w:val="00BE4186"/>
    <w:rsid w:val="00BF356D"/>
    <w:rsid w:val="00BF481F"/>
    <w:rsid w:val="00BF5722"/>
    <w:rsid w:val="00C00728"/>
    <w:rsid w:val="00C00E0D"/>
    <w:rsid w:val="00C00F36"/>
    <w:rsid w:val="00C07248"/>
    <w:rsid w:val="00C12F88"/>
    <w:rsid w:val="00C1485B"/>
    <w:rsid w:val="00C17B54"/>
    <w:rsid w:val="00C20074"/>
    <w:rsid w:val="00C208AA"/>
    <w:rsid w:val="00C21595"/>
    <w:rsid w:val="00C31B8A"/>
    <w:rsid w:val="00C35283"/>
    <w:rsid w:val="00C40262"/>
    <w:rsid w:val="00C41105"/>
    <w:rsid w:val="00C41FE8"/>
    <w:rsid w:val="00C45435"/>
    <w:rsid w:val="00C462C0"/>
    <w:rsid w:val="00C50658"/>
    <w:rsid w:val="00C52147"/>
    <w:rsid w:val="00C5461D"/>
    <w:rsid w:val="00C54761"/>
    <w:rsid w:val="00C7081C"/>
    <w:rsid w:val="00C70BF5"/>
    <w:rsid w:val="00C711B8"/>
    <w:rsid w:val="00C74196"/>
    <w:rsid w:val="00C76365"/>
    <w:rsid w:val="00C76B06"/>
    <w:rsid w:val="00C76E6D"/>
    <w:rsid w:val="00C77009"/>
    <w:rsid w:val="00C8042D"/>
    <w:rsid w:val="00C8179E"/>
    <w:rsid w:val="00C84F3E"/>
    <w:rsid w:val="00C8584A"/>
    <w:rsid w:val="00C906EF"/>
    <w:rsid w:val="00C94369"/>
    <w:rsid w:val="00C94E03"/>
    <w:rsid w:val="00C95926"/>
    <w:rsid w:val="00CA0D6B"/>
    <w:rsid w:val="00CA3B7E"/>
    <w:rsid w:val="00CA57CB"/>
    <w:rsid w:val="00CA6C90"/>
    <w:rsid w:val="00CA6FB5"/>
    <w:rsid w:val="00CA7C40"/>
    <w:rsid w:val="00CB1B30"/>
    <w:rsid w:val="00CB213C"/>
    <w:rsid w:val="00CB2498"/>
    <w:rsid w:val="00CB49F5"/>
    <w:rsid w:val="00CB57D8"/>
    <w:rsid w:val="00CB6E1E"/>
    <w:rsid w:val="00CC761C"/>
    <w:rsid w:val="00CD0FEF"/>
    <w:rsid w:val="00CD14F3"/>
    <w:rsid w:val="00CD209F"/>
    <w:rsid w:val="00CD4014"/>
    <w:rsid w:val="00CD78A6"/>
    <w:rsid w:val="00CE6416"/>
    <w:rsid w:val="00CF0C89"/>
    <w:rsid w:val="00CF28AB"/>
    <w:rsid w:val="00CF3704"/>
    <w:rsid w:val="00CF471C"/>
    <w:rsid w:val="00D02167"/>
    <w:rsid w:val="00D04906"/>
    <w:rsid w:val="00D06513"/>
    <w:rsid w:val="00D2210B"/>
    <w:rsid w:val="00D225FF"/>
    <w:rsid w:val="00D23F68"/>
    <w:rsid w:val="00D265A7"/>
    <w:rsid w:val="00D2700D"/>
    <w:rsid w:val="00D2759A"/>
    <w:rsid w:val="00D2798C"/>
    <w:rsid w:val="00D34285"/>
    <w:rsid w:val="00D346E0"/>
    <w:rsid w:val="00D35EA4"/>
    <w:rsid w:val="00D37745"/>
    <w:rsid w:val="00D37BEE"/>
    <w:rsid w:val="00D4388D"/>
    <w:rsid w:val="00D45B69"/>
    <w:rsid w:val="00D53418"/>
    <w:rsid w:val="00D63675"/>
    <w:rsid w:val="00D638D1"/>
    <w:rsid w:val="00D65E69"/>
    <w:rsid w:val="00D767E7"/>
    <w:rsid w:val="00D773EE"/>
    <w:rsid w:val="00D816E2"/>
    <w:rsid w:val="00D824BF"/>
    <w:rsid w:val="00D8459B"/>
    <w:rsid w:val="00D84E15"/>
    <w:rsid w:val="00D94CB2"/>
    <w:rsid w:val="00DA0F04"/>
    <w:rsid w:val="00DA4056"/>
    <w:rsid w:val="00DA5098"/>
    <w:rsid w:val="00DA76EC"/>
    <w:rsid w:val="00DB0F30"/>
    <w:rsid w:val="00DB7B99"/>
    <w:rsid w:val="00DC191E"/>
    <w:rsid w:val="00DC7D62"/>
    <w:rsid w:val="00DC7D72"/>
    <w:rsid w:val="00DD7EA6"/>
    <w:rsid w:val="00DE0209"/>
    <w:rsid w:val="00DE0233"/>
    <w:rsid w:val="00DE0CF7"/>
    <w:rsid w:val="00DE15C8"/>
    <w:rsid w:val="00DE400F"/>
    <w:rsid w:val="00DE4033"/>
    <w:rsid w:val="00DF0462"/>
    <w:rsid w:val="00DF13A0"/>
    <w:rsid w:val="00DF196B"/>
    <w:rsid w:val="00DF4AC6"/>
    <w:rsid w:val="00E00D4A"/>
    <w:rsid w:val="00E0180D"/>
    <w:rsid w:val="00E02269"/>
    <w:rsid w:val="00E0772A"/>
    <w:rsid w:val="00E112E8"/>
    <w:rsid w:val="00E122B2"/>
    <w:rsid w:val="00E1396E"/>
    <w:rsid w:val="00E232DF"/>
    <w:rsid w:val="00E23B75"/>
    <w:rsid w:val="00E269E1"/>
    <w:rsid w:val="00E26FA3"/>
    <w:rsid w:val="00E32F85"/>
    <w:rsid w:val="00E4109C"/>
    <w:rsid w:val="00E416CD"/>
    <w:rsid w:val="00E41CE5"/>
    <w:rsid w:val="00E42F29"/>
    <w:rsid w:val="00E43161"/>
    <w:rsid w:val="00E4468C"/>
    <w:rsid w:val="00E521AC"/>
    <w:rsid w:val="00E554D5"/>
    <w:rsid w:val="00E602ED"/>
    <w:rsid w:val="00E60868"/>
    <w:rsid w:val="00E645D5"/>
    <w:rsid w:val="00E64E9E"/>
    <w:rsid w:val="00E65DFA"/>
    <w:rsid w:val="00E6648C"/>
    <w:rsid w:val="00E666A4"/>
    <w:rsid w:val="00E70B41"/>
    <w:rsid w:val="00E7656D"/>
    <w:rsid w:val="00E777BA"/>
    <w:rsid w:val="00E862C5"/>
    <w:rsid w:val="00E8747D"/>
    <w:rsid w:val="00E90479"/>
    <w:rsid w:val="00E904C8"/>
    <w:rsid w:val="00E92354"/>
    <w:rsid w:val="00E924DF"/>
    <w:rsid w:val="00E924FC"/>
    <w:rsid w:val="00E92CAB"/>
    <w:rsid w:val="00EA173D"/>
    <w:rsid w:val="00EB7E25"/>
    <w:rsid w:val="00EC4A32"/>
    <w:rsid w:val="00EC5789"/>
    <w:rsid w:val="00EC70CF"/>
    <w:rsid w:val="00ED1DFA"/>
    <w:rsid w:val="00ED2A83"/>
    <w:rsid w:val="00ED2D06"/>
    <w:rsid w:val="00ED5344"/>
    <w:rsid w:val="00ED6FB9"/>
    <w:rsid w:val="00EE2FA0"/>
    <w:rsid w:val="00EE4700"/>
    <w:rsid w:val="00EE5859"/>
    <w:rsid w:val="00EF2930"/>
    <w:rsid w:val="00EF51B6"/>
    <w:rsid w:val="00EF533A"/>
    <w:rsid w:val="00EF6C7E"/>
    <w:rsid w:val="00EF7814"/>
    <w:rsid w:val="00F03CD8"/>
    <w:rsid w:val="00F12B48"/>
    <w:rsid w:val="00F1433A"/>
    <w:rsid w:val="00F20CBF"/>
    <w:rsid w:val="00F22BEB"/>
    <w:rsid w:val="00F233CD"/>
    <w:rsid w:val="00F257A7"/>
    <w:rsid w:val="00F2715F"/>
    <w:rsid w:val="00F278E3"/>
    <w:rsid w:val="00F308C7"/>
    <w:rsid w:val="00F31E30"/>
    <w:rsid w:val="00F3201C"/>
    <w:rsid w:val="00F36D47"/>
    <w:rsid w:val="00F3753B"/>
    <w:rsid w:val="00F413F5"/>
    <w:rsid w:val="00F42A49"/>
    <w:rsid w:val="00F44C5C"/>
    <w:rsid w:val="00F50522"/>
    <w:rsid w:val="00F56952"/>
    <w:rsid w:val="00F67FC8"/>
    <w:rsid w:val="00F721BB"/>
    <w:rsid w:val="00F83595"/>
    <w:rsid w:val="00F86846"/>
    <w:rsid w:val="00F931BA"/>
    <w:rsid w:val="00F93C12"/>
    <w:rsid w:val="00FA45EA"/>
    <w:rsid w:val="00FA729D"/>
    <w:rsid w:val="00FB53E6"/>
    <w:rsid w:val="00FB6870"/>
    <w:rsid w:val="00FC13BD"/>
    <w:rsid w:val="00FC3661"/>
    <w:rsid w:val="00FC4D56"/>
    <w:rsid w:val="00FC5985"/>
    <w:rsid w:val="00FC6419"/>
    <w:rsid w:val="00FD251E"/>
    <w:rsid w:val="00FE365F"/>
    <w:rsid w:val="00FE3717"/>
    <w:rsid w:val="00FE5956"/>
    <w:rsid w:val="00FE59A2"/>
    <w:rsid w:val="00FE604D"/>
    <w:rsid w:val="00FF03B8"/>
    <w:rsid w:val="00FF26AA"/>
    <w:rsid w:val="00FF3C38"/>
    <w:rsid w:val="00FF52A1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,"/>
  <w14:docId w14:val="74499ACA"/>
  <w15:docId w15:val="{EE71EC51-E834-48AD-917E-02F3C4AE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24"/>
    <w:pPr>
      <w:spacing w:after="60" w:line="240" w:lineRule="auto"/>
      <w:jc w:val="both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BCB"/>
    <w:pPr>
      <w:numPr>
        <w:numId w:val="4"/>
      </w:numPr>
      <w:autoSpaceDE w:val="0"/>
      <w:autoSpaceDN w:val="0"/>
      <w:adjustRightInd w:val="0"/>
      <w:spacing w:before="280" w:after="120"/>
      <w:outlineLvl w:val="0"/>
    </w:pPr>
    <w:rPr>
      <w:rFonts w:cs="TTE1BDCDF0t00"/>
      <w:b/>
      <w:sz w:val="24"/>
      <w:szCs w:val="19"/>
    </w:rPr>
  </w:style>
  <w:style w:type="paragraph" w:styleId="Heading2">
    <w:name w:val="heading 2"/>
    <w:basedOn w:val="Heading1"/>
    <w:next w:val="Normal"/>
    <w:link w:val="Heading2Char"/>
    <w:unhideWhenUsed/>
    <w:qFormat/>
    <w:rsid w:val="009B5BCB"/>
    <w:pPr>
      <w:numPr>
        <w:numId w:val="6"/>
      </w:numPr>
      <w:spacing w:before="120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A47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E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5BCB"/>
    <w:rPr>
      <w:rFonts w:ascii="Noto Sans" w:hAnsi="Noto Sans" w:cs="TTE1BDCDF0t00"/>
      <w:b/>
      <w:sz w:val="24"/>
      <w:szCs w:val="19"/>
    </w:rPr>
  </w:style>
  <w:style w:type="paragraph" w:styleId="ListBullet">
    <w:name w:val="List Bullet"/>
    <w:basedOn w:val="Normal"/>
    <w:uiPriority w:val="99"/>
    <w:unhideWhenUsed/>
    <w:rsid w:val="003939F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4A64EB"/>
    <w:pPr>
      <w:numPr>
        <w:numId w:val="5"/>
      </w:numPr>
      <w:tabs>
        <w:tab w:val="right" w:pos="9027"/>
      </w:tabs>
      <w:ind w:left="568" w:hanging="284"/>
      <w:contextualSpacing/>
    </w:pPr>
  </w:style>
  <w:style w:type="paragraph" w:styleId="ListNumber">
    <w:name w:val="List Number"/>
    <w:basedOn w:val="Normal"/>
    <w:uiPriority w:val="99"/>
    <w:unhideWhenUsed/>
    <w:rsid w:val="00193B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F413F5"/>
    <w:pPr>
      <w:numPr>
        <w:numId w:val="3"/>
      </w:numPr>
      <w:ind w:left="568" w:hanging="284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3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B9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B5BCB"/>
    <w:rPr>
      <w:rFonts w:ascii="Noto Sans" w:hAnsi="Noto Sans" w:cs="TTE1BDCDF0t00"/>
      <w:b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3A7B59"/>
    <w:pPr>
      <w:pBdr>
        <w:bottom w:val="single" w:sz="12" w:space="1" w:color="auto"/>
      </w:pBdr>
      <w:spacing w:before="120" w:after="200"/>
      <w:jc w:val="left"/>
    </w:pPr>
    <w:rPr>
      <w:rFonts w:ascii="Roboto Condensed" w:hAnsi="Roboto Condensed" w:cs="TTE1BDCDF0t00"/>
      <w:b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A7B59"/>
    <w:rPr>
      <w:rFonts w:ascii="Roboto Condensed" w:hAnsi="Roboto Condensed" w:cs="TTE1BDCDF0t00"/>
      <w:b/>
      <w:sz w:val="36"/>
      <w:szCs w:val="24"/>
      <w:lang w:val="nl-BE"/>
    </w:rPr>
  </w:style>
  <w:style w:type="paragraph" w:customStyle="1" w:styleId="Kop1-Numberless">
    <w:name w:val="Kop 1 - Numberless"/>
    <w:basedOn w:val="Heading1"/>
    <w:next w:val="Normal"/>
    <w:qFormat/>
    <w:rsid w:val="00670235"/>
    <w:pPr>
      <w:numPr>
        <w:numId w:val="0"/>
      </w:numPr>
    </w:pPr>
  </w:style>
  <w:style w:type="paragraph" w:styleId="ListContinue2">
    <w:name w:val="List Continue 2"/>
    <w:basedOn w:val="Normal"/>
    <w:uiPriority w:val="99"/>
    <w:unhideWhenUsed/>
    <w:qFormat/>
    <w:rsid w:val="00193B90"/>
    <w:pPr>
      <w:spacing w:after="120"/>
      <w:ind w:left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2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235"/>
  </w:style>
  <w:style w:type="paragraph" w:styleId="Footer">
    <w:name w:val="footer"/>
    <w:basedOn w:val="Normal"/>
    <w:link w:val="FooterChar"/>
    <w:uiPriority w:val="99"/>
    <w:unhideWhenUsed/>
    <w:rsid w:val="006702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235"/>
  </w:style>
  <w:style w:type="table" w:styleId="TableGrid">
    <w:name w:val="Table Grid"/>
    <w:basedOn w:val="TableNormal"/>
    <w:rsid w:val="0010130C"/>
    <w:pPr>
      <w:spacing w:after="0" w:line="240" w:lineRule="auto"/>
    </w:pPr>
    <w:rPr>
      <w:rFonts w:ascii="Calibri" w:eastAsia="Times New Roman" w:hAnsi="Calibri" w:cs="Times New Roman"/>
      <w:szCs w:val="20"/>
      <w:lang w:val="nl-BE" w:eastAsia="nl-BE"/>
    </w:rPr>
    <w:tblPr/>
  </w:style>
  <w:style w:type="table" w:customStyle="1" w:styleId="Lichtelijst-accent11">
    <w:name w:val="Lichte lijst - accent 11"/>
    <w:basedOn w:val="TableNormal"/>
    <w:uiPriority w:val="61"/>
    <w:rsid w:val="00255D6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428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8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8D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13F5"/>
    <w:rPr>
      <w:color w:val="0000FF" w:themeColor="hyperlink"/>
      <w:u w:val="single"/>
    </w:rPr>
  </w:style>
  <w:style w:type="table" w:styleId="GridTable4">
    <w:name w:val="Grid Table 4"/>
    <w:basedOn w:val="TableNormal"/>
    <w:uiPriority w:val="49"/>
    <w:rsid w:val="00D270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itle-accent">
    <w:name w:val="Title - accent"/>
    <w:basedOn w:val="Title"/>
    <w:link w:val="Title-accentChar"/>
    <w:qFormat/>
    <w:rsid w:val="000A2144"/>
    <w:pPr>
      <w:pBdr>
        <w:bottom w:val="single" w:sz="12" w:space="1" w:color="FF8C1E"/>
      </w:pBdr>
      <w:jc w:val="center"/>
    </w:pPr>
    <w:rPr>
      <w:smallCaps/>
      <w:color w:val="FF8C1E"/>
    </w:rPr>
  </w:style>
  <w:style w:type="character" w:customStyle="1" w:styleId="Title-accentChar">
    <w:name w:val="Title - accent Char"/>
    <w:basedOn w:val="TitleChar"/>
    <w:link w:val="Title-accent"/>
    <w:rsid w:val="000A2144"/>
    <w:rPr>
      <w:rFonts w:ascii="Roboto Condensed" w:hAnsi="Roboto Condensed" w:cs="TTE1BDCDF0t00"/>
      <w:b/>
      <w:smallCaps/>
      <w:color w:val="FF8C1E"/>
      <w:sz w:val="36"/>
      <w:szCs w:val="24"/>
      <w:lang w:val="nl-BE"/>
    </w:rPr>
  </w:style>
  <w:style w:type="paragraph" w:styleId="ListParagraph">
    <w:name w:val="List Paragraph"/>
    <w:basedOn w:val="Normal"/>
    <w:uiPriority w:val="34"/>
    <w:qFormat/>
    <w:rsid w:val="007F5B24"/>
    <w:pPr>
      <w:numPr>
        <w:numId w:val="7"/>
      </w:numPr>
      <w:contextualSpacing/>
      <w:jc w:val="left"/>
    </w:pPr>
    <w:rPr>
      <w:rFonts w:eastAsia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5325C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paragraph" w:customStyle="1" w:styleId="Default">
    <w:name w:val="Default"/>
    <w:rsid w:val="00515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B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747D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747D"/>
    <w:rPr>
      <w:rFonts w:ascii="Consolas" w:hAnsi="Consola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7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F3201C"/>
    <w:pPr>
      <w:spacing w:after="0" w:line="240" w:lineRule="auto"/>
    </w:pPr>
    <w:rPr>
      <w:rFonts w:ascii="Noto Sans" w:hAnsi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yerWise\Documents\Custom%20Office%20Templates\3D%20Systems%20Leuven%20-%20MK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B002AF9AFAD45B2CD20895AC555B6" ma:contentTypeVersion="12" ma:contentTypeDescription="Create a new document." ma:contentTypeScope="" ma:versionID="a5b9750d37a28e81b5dabb3e9cf3df5f">
  <xsd:schema xmlns:xsd="http://www.w3.org/2001/XMLSchema" xmlns:xs="http://www.w3.org/2001/XMLSchema" xmlns:p="http://schemas.microsoft.com/office/2006/metadata/properties" xmlns:ns3="1084c4ec-57e7-47a2-8a03-1f72a986d47e" xmlns:ns4="6b616603-bd93-47a1-8240-ddde0abd1ac3" targetNamespace="http://schemas.microsoft.com/office/2006/metadata/properties" ma:root="true" ma:fieldsID="8b069b13d71f4c2055f5961953ee6ec7" ns3:_="" ns4:_="">
    <xsd:import namespace="1084c4ec-57e7-47a2-8a03-1f72a986d47e"/>
    <xsd:import namespace="6b616603-bd93-47a1-8240-ddde0abd1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4c4ec-57e7-47a2-8a03-1f72a986d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6603-bd93-47a1-8240-ddde0abd1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09C0-5377-4E5B-96D2-C95F38DA9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4c4ec-57e7-47a2-8a03-1f72a986d47e"/>
    <ds:schemaRef ds:uri="6b616603-bd93-47a1-8240-ddde0abd1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C1FED-E1E0-4A19-9623-4981D8C1B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845FB-39F3-41BE-8269-F72E88CD6F5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6b616603-bd93-47a1-8240-ddde0abd1ac3"/>
    <ds:schemaRef ds:uri="http://schemas.openxmlformats.org/package/2006/metadata/core-properties"/>
    <ds:schemaRef ds:uri="1084c4ec-57e7-47a2-8a03-1f72a986d47e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E3FA90C-BE85-49E7-8365-0031EC95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 Systems Leuven - MKT</Template>
  <TotalTime>9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Herta Goossens</dc:creator>
  <cp:lastModifiedBy>Claus, Lindsay</cp:lastModifiedBy>
  <cp:revision>9</cp:revision>
  <cp:lastPrinted>2021-05-21T14:01:00Z</cp:lastPrinted>
  <dcterms:created xsi:type="dcterms:W3CDTF">2025-12-11T17:10:00Z</dcterms:created>
  <dcterms:modified xsi:type="dcterms:W3CDTF">2025-12-12T09:43:00Z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0x01010042EB002AF9AFAD45B2CD20895AC555B6</vt:lpwstr>
  </property>
</Properties>
</file>